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46" w:rsidRPr="00BA665E" w:rsidRDefault="00DF5AC3" w:rsidP="0081562E">
      <w:pPr>
        <w:spacing w:line="280" w:lineRule="exact"/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BA665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BARTH SYNDROME</w:t>
      </w:r>
      <w:r w:rsidR="00670AD8" w:rsidRPr="00BA665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: </w:t>
      </w:r>
    </w:p>
    <w:p w:rsidR="00ED7946" w:rsidRPr="00BA665E" w:rsidRDefault="00DF5AC3" w:rsidP="0081562E">
      <w:pPr>
        <w:spacing w:line="280" w:lineRule="exact"/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BA665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CARDIOLI</w:t>
      </w:r>
      <w:bookmarkStart w:id="0" w:name="_GoBack"/>
      <w:bookmarkEnd w:id="0"/>
      <w:r w:rsidRPr="00BA665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PIN ALTERATIONS LINKED TO TAFAZZIN MUTATIONS </w:t>
      </w:r>
    </w:p>
    <w:p w:rsidR="00670AD8" w:rsidRPr="00BA665E" w:rsidRDefault="00DF5AC3" w:rsidP="0081562E">
      <w:pPr>
        <w:spacing w:line="280" w:lineRule="exact"/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BA665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LEADS TO APOPTOSIS AND MITOPHAGY ALTERATIONS</w:t>
      </w:r>
    </w:p>
    <w:p w:rsidR="00670AD8" w:rsidRPr="00BA665E" w:rsidRDefault="00670AD8" w:rsidP="0081562E">
      <w:pPr>
        <w:spacing w:line="280" w:lineRule="exact"/>
        <w:jc w:val="center"/>
        <w:rPr>
          <w:rFonts w:ascii="Arial Narrow" w:eastAsia="Times New Roman" w:hAnsi="Arial Narrow" w:cs="Times New Roman"/>
          <w:lang w:val="en-US"/>
        </w:rPr>
      </w:pPr>
    </w:p>
    <w:p w:rsidR="00670AD8" w:rsidRPr="00ED7946" w:rsidRDefault="00ED7946" w:rsidP="0081562E">
      <w:pPr>
        <w:spacing w:line="280" w:lineRule="exact"/>
        <w:jc w:val="center"/>
        <w:rPr>
          <w:rFonts w:ascii="Arial Narrow" w:eastAsia="Times New Roman" w:hAnsi="Arial Narrow" w:cs="Times New Roman"/>
          <w:vertAlign w:val="superscript"/>
        </w:rPr>
      </w:pPr>
      <w:r>
        <w:rPr>
          <w:rFonts w:ascii="Arial Narrow" w:eastAsia="Times New Roman" w:hAnsi="Arial Narrow" w:cs="Times New Roman"/>
          <w:u w:val="single"/>
        </w:rPr>
        <w:t>Dr. Patrice</w:t>
      </w:r>
      <w:r w:rsidR="00670AD8" w:rsidRPr="00DF5AC3">
        <w:rPr>
          <w:rFonts w:ascii="Arial Narrow" w:eastAsia="Times New Roman" w:hAnsi="Arial Narrow" w:cs="Times New Roman"/>
          <w:u w:val="single"/>
        </w:rPr>
        <w:t xml:space="preserve"> X. P</w:t>
      </w:r>
      <w:r w:rsidR="00DF5AC3" w:rsidRPr="00DF5AC3">
        <w:rPr>
          <w:rFonts w:ascii="Arial Narrow" w:eastAsia="Times New Roman" w:hAnsi="Arial Narrow" w:cs="Times New Roman"/>
          <w:u w:val="single"/>
        </w:rPr>
        <w:t>ETIT</w:t>
      </w:r>
    </w:p>
    <w:p w:rsidR="00670AD8" w:rsidRPr="00DF5AC3" w:rsidRDefault="00670AD8" w:rsidP="0081562E">
      <w:pPr>
        <w:spacing w:line="280" w:lineRule="exact"/>
        <w:jc w:val="center"/>
        <w:rPr>
          <w:rFonts w:ascii="Arial Narrow" w:hAnsi="Arial Narrow"/>
        </w:rPr>
      </w:pPr>
      <w:r w:rsidRPr="00DF5AC3">
        <w:rPr>
          <w:rFonts w:ascii="Arial Narrow" w:hAnsi="Arial Narrow"/>
        </w:rPr>
        <w:t xml:space="preserve">CNRS, INSERM 1124, University Paris-Descartes, Paris, France. </w:t>
      </w:r>
    </w:p>
    <w:p w:rsidR="00670AD8" w:rsidRPr="00DF5AC3" w:rsidRDefault="00064F34" w:rsidP="0081562E">
      <w:pPr>
        <w:spacing w:line="280" w:lineRule="exact"/>
        <w:jc w:val="center"/>
        <w:rPr>
          <w:rFonts w:ascii="Arial Narrow" w:eastAsia="Times New Roman" w:hAnsi="Arial Narrow" w:cs="Times New Roman"/>
          <w:color w:val="0000FF"/>
        </w:rPr>
      </w:pPr>
      <w:hyperlink r:id="rId4" w:history="1">
        <w:r w:rsidR="00670AD8" w:rsidRPr="00DF5AC3">
          <w:rPr>
            <w:rStyle w:val="Lienhypertexte"/>
            <w:rFonts w:ascii="Arial Narrow" w:eastAsia="Times New Roman" w:hAnsi="Arial Narrow" w:cs="Times New Roman"/>
          </w:rPr>
          <w:t>patrice.petit@inserm.fr</w:t>
        </w:r>
      </w:hyperlink>
    </w:p>
    <w:p w:rsidR="004A2F9C" w:rsidRPr="00DF5AC3" w:rsidRDefault="004A2F9C" w:rsidP="0081562E">
      <w:pPr>
        <w:spacing w:line="280" w:lineRule="exact"/>
        <w:jc w:val="both"/>
        <w:rPr>
          <w:rFonts w:ascii="Arial Narrow" w:eastAsia="Times New Roman" w:hAnsi="Arial Narrow" w:cs="Times New Roman"/>
        </w:rPr>
      </w:pPr>
    </w:p>
    <w:p w:rsidR="00110F5B" w:rsidRPr="00BA665E" w:rsidRDefault="000C67C5" w:rsidP="00ED794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  <w:color w:val="000000" w:themeColor="text1"/>
          <w:lang w:val="en-US"/>
        </w:rPr>
      </w:pPr>
      <w:r w:rsidRPr="00DF5AC3">
        <w:rPr>
          <w:rFonts w:ascii="Arial Narrow" w:eastAsiaTheme="minorEastAsia" w:hAnsi="Arial Narrow"/>
          <w:lang w:eastAsia="ja-JP"/>
        </w:rPr>
        <w:tab/>
      </w:r>
      <w:r w:rsidR="004A2F9C" w:rsidRPr="00BA665E">
        <w:rPr>
          <w:rFonts w:ascii="Arial Narrow" w:eastAsiaTheme="minorEastAsia" w:hAnsi="Arial Narrow"/>
          <w:lang w:val="en-US" w:eastAsia="ja-JP"/>
        </w:rPr>
        <w:t>Tafazzin mutation reduces cardiolipin</w:t>
      </w:r>
      <w:r w:rsidRPr="00BA665E">
        <w:rPr>
          <w:rFonts w:ascii="Arial Narrow" w:eastAsiaTheme="minorEastAsia" w:hAnsi="Arial Narrow"/>
          <w:lang w:val="en-US" w:eastAsia="ja-JP"/>
        </w:rPr>
        <w:t xml:space="preserve"> (CL), changes their acyl chain composition</w:t>
      </w:r>
      <w:r w:rsidR="004A2F9C" w:rsidRPr="00BA665E">
        <w:rPr>
          <w:rFonts w:ascii="Arial Narrow" w:eastAsiaTheme="minorEastAsia" w:hAnsi="Arial Narrow"/>
          <w:lang w:val="en-US" w:eastAsia="ja-JP"/>
        </w:rPr>
        <w:t>, impairs</w:t>
      </w:r>
      <w:r w:rsidRPr="00BA665E">
        <w:rPr>
          <w:rFonts w:ascii="Arial Narrow" w:eastAsiaTheme="minorEastAsia" w:hAnsi="Arial Narrow"/>
          <w:lang w:val="en-US" w:eastAsia="ja-JP"/>
        </w:rPr>
        <w:t xml:space="preserve"> </w:t>
      </w:r>
      <w:r w:rsidR="004A2F9C" w:rsidRPr="00BA665E">
        <w:rPr>
          <w:rFonts w:ascii="Arial Narrow" w:eastAsiaTheme="minorEastAsia" w:hAnsi="Arial Narrow"/>
          <w:lang w:val="en-US" w:eastAsia="ja-JP"/>
        </w:rPr>
        <w:t>mitochondrial function, and causes dilated</w:t>
      </w:r>
      <w:r w:rsidRPr="00BA665E">
        <w:rPr>
          <w:rFonts w:ascii="Arial Narrow" w:eastAsiaTheme="minorEastAsia" w:hAnsi="Arial Narrow"/>
          <w:lang w:val="en-US" w:eastAsia="ja-JP"/>
        </w:rPr>
        <w:t xml:space="preserve"> cardiomyopathy</w:t>
      </w:r>
      <w:r w:rsidR="004A2F9C" w:rsidRPr="00BA665E">
        <w:rPr>
          <w:rFonts w:ascii="Arial Narrow" w:eastAsiaTheme="minorEastAsia" w:hAnsi="Arial Narrow"/>
          <w:lang w:val="en-US" w:eastAsia="ja-JP"/>
        </w:rPr>
        <w:t xml:space="preserve"> in Barth syndrome, a rare and often</w:t>
      </w:r>
      <w:r w:rsidRPr="00BA665E">
        <w:rPr>
          <w:rFonts w:ascii="Arial Narrow" w:eastAsiaTheme="minorEastAsia" w:hAnsi="Arial Narrow"/>
          <w:lang w:val="en-US" w:eastAsia="ja-JP"/>
        </w:rPr>
        <w:t xml:space="preserve"> fatal X</w:t>
      </w:r>
      <w:r w:rsidR="004A2F9C" w:rsidRPr="00BA665E">
        <w:rPr>
          <w:rFonts w:ascii="Arial Narrow" w:eastAsiaTheme="minorEastAsia" w:hAnsi="Arial Narrow"/>
          <w:lang w:val="en-US" w:eastAsia="ja-JP"/>
        </w:rPr>
        <w:t>-linked genetic disorder accompanied by aciduria, neutropenia,</w:t>
      </w:r>
      <w:r w:rsidRPr="00BA665E">
        <w:rPr>
          <w:rFonts w:ascii="Arial Narrow" w:eastAsiaTheme="minorEastAsia" w:hAnsi="Arial Narrow"/>
          <w:lang w:val="en-US" w:eastAsia="ja-JP"/>
        </w:rPr>
        <w:t xml:space="preserve"> </w:t>
      </w:r>
      <w:r w:rsidR="004A2F9C" w:rsidRPr="00BA665E">
        <w:rPr>
          <w:rFonts w:ascii="Arial Narrow" w:eastAsiaTheme="minorEastAsia" w:hAnsi="Arial Narrow"/>
          <w:lang w:val="en-US" w:eastAsia="ja-JP"/>
        </w:rPr>
        <w:t>and myocardial noncompaction</w:t>
      </w:r>
      <w:r w:rsidR="00ED7946" w:rsidRPr="00BA665E">
        <w:rPr>
          <w:rFonts w:ascii="Arial Narrow" w:eastAsiaTheme="minorEastAsia" w:hAnsi="Arial Narrow"/>
          <w:lang w:val="en-US" w:eastAsia="ja-JP"/>
        </w:rPr>
        <w:t xml:space="preserve">. </w:t>
      </w:r>
      <w:r w:rsidR="00ED7946" w:rsidRPr="00BA665E">
        <w:rPr>
          <w:rStyle w:val="highlight"/>
          <w:rFonts w:ascii="Arial Narrow" w:eastAsia="Times New Roman" w:hAnsi="Arial Narrow" w:cs="Times New Roman"/>
          <w:lang w:val="en-US"/>
        </w:rPr>
        <w:t>Tafazzin</w:t>
      </w:r>
      <w:r w:rsidR="00ED7946" w:rsidRPr="00BA665E">
        <w:rPr>
          <w:rFonts w:ascii="Arial Narrow" w:eastAsia="Times New Roman" w:hAnsi="Arial Narrow" w:cs="Times New Roman"/>
          <w:lang w:val="en-US"/>
        </w:rPr>
        <w:t xml:space="preserve"> is a unique phospholipid transacylase that catalyzes the remodeling of cardiolipin</w:t>
      </w:r>
      <w:r w:rsidR="00BA665E">
        <w:rPr>
          <w:rFonts w:ascii="Arial Narrow" w:eastAsia="Times New Roman" w:hAnsi="Arial Narrow" w:cs="Times New Roman"/>
          <w:lang w:val="en-US"/>
        </w:rPr>
        <w:t>,</w:t>
      </w:r>
      <w:r w:rsidR="00ED7946" w:rsidRPr="00BA665E">
        <w:rPr>
          <w:rFonts w:ascii="Arial Narrow" w:eastAsia="Times New Roman" w:hAnsi="Arial Narrow" w:cs="Times New Roman"/>
          <w:lang w:val="en-US"/>
        </w:rPr>
        <w:t xml:space="preserve"> a mitochondrial phospholipid that exhibit</w:t>
      </w:r>
      <w:r w:rsidR="00BA665E">
        <w:rPr>
          <w:rFonts w:ascii="Arial Narrow" w:eastAsia="Times New Roman" w:hAnsi="Arial Narrow" w:cs="Times New Roman"/>
          <w:lang w:val="en-US"/>
        </w:rPr>
        <w:t>s</w:t>
      </w:r>
      <w:r w:rsidR="00ED7946" w:rsidRPr="00BA665E">
        <w:rPr>
          <w:rFonts w:ascii="Arial Narrow" w:eastAsia="Times New Roman" w:hAnsi="Arial Narrow" w:cs="Times New Roman"/>
          <w:lang w:val="en-US"/>
        </w:rPr>
        <w:t xml:space="preserve"> « gluying » effects on the compone</w:t>
      </w:r>
      <w:r w:rsidR="00110F5B" w:rsidRPr="00BA665E">
        <w:rPr>
          <w:rFonts w:ascii="Arial Narrow" w:eastAsia="Times New Roman" w:hAnsi="Arial Narrow" w:cs="Times New Roman"/>
          <w:lang w:val="en-US"/>
        </w:rPr>
        <w:t>nts of the respiratory chain tha</w:t>
      </w:r>
      <w:r w:rsidR="00ED7946" w:rsidRPr="00BA665E">
        <w:rPr>
          <w:rFonts w:ascii="Arial Narrow" w:eastAsia="Times New Roman" w:hAnsi="Arial Narrow" w:cs="Times New Roman"/>
          <w:lang w:val="en-US"/>
        </w:rPr>
        <w:t>t are ideally maintained at the right distance to assume maximal electron</w:t>
      </w:r>
      <w:r w:rsidR="00E4478F" w:rsidRPr="00BA665E">
        <w:rPr>
          <w:rFonts w:ascii="Arial Narrow" w:eastAsia="Times New Roman" w:hAnsi="Arial Narrow" w:cs="Times New Roman"/>
          <w:lang w:val="en-US"/>
        </w:rPr>
        <w:t xml:space="preserve"> transport capabilities</w:t>
      </w:r>
      <w:r w:rsidR="00E4478F" w:rsidRPr="00BA665E">
        <w:rPr>
          <w:rFonts w:eastAsia="Times New Roman" w:cs="Times New Roman"/>
          <w:color w:val="000000" w:themeColor="text1"/>
          <w:lang w:val="en-US"/>
        </w:rPr>
        <w:t xml:space="preserve">. </w:t>
      </w:r>
      <w:r w:rsidR="00E4478F" w:rsidRPr="00BA665E">
        <w:rPr>
          <w:rFonts w:ascii="Arial Narrow" w:eastAsia="Times New Roman" w:hAnsi="Arial Narrow" w:cs="Times New Roman"/>
          <w:color w:val="000000" w:themeColor="text1"/>
          <w:lang w:val="en-US"/>
        </w:rPr>
        <w:t xml:space="preserve">Cardiolipin </w:t>
      </w:r>
      <w:r w:rsidR="00110F5B" w:rsidRPr="00BA665E">
        <w:rPr>
          <w:rFonts w:ascii="Arial Narrow" w:eastAsia="Times New Roman" w:hAnsi="Arial Narrow" w:cs="Times New Roman"/>
          <w:color w:val="000000" w:themeColor="text1"/>
          <w:lang w:val="en-US"/>
        </w:rPr>
        <w:t>interact</w:t>
      </w:r>
      <w:r w:rsidR="00BA665E">
        <w:rPr>
          <w:rFonts w:ascii="Arial Narrow" w:eastAsia="Times New Roman" w:hAnsi="Arial Narrow" w:cs="Times New Roman"/>
          <w:color w:val="000000" w:themeColor="text1"/>
          <w:lang w:val="en-US"/>
        </w:rPr>
        <w:t>s</w:t>
      </w:r>
      <w:r w:rsidR="00110F5B" w:rsidRPr="00BA665E">
        <w:rPr>
          <w:rFonts w:ascii="Arial Narrow" w:eastAsia="Times New Roman" w:hAnsi="Arial Narrow" w:cs="Times New Roman"/>
          <w:color w:val="000000" w:themeColor="text1"/>
          <w:lang w:val="en-US"/>
        </w:rPr>
        <w:t xml:space="preserve"> with cytochrome </w:t>
      </w:r>
      <w:r w:rsidR="00110F5B" w:rsidRPr="00774C12">
        <w:rPr>
          <w:rFonts w:ascii="Arial Narrow" w:eastAsia="Times New Roman" w:hAnsi="Arial Narrow" w:cs="Times New Roman"/>
          <w:i/>
          <w:color w:val="000000" w:themeColor="text1"/>
          <w:lang w:val="en-US"/>
        </w:rPr>
        <w:t>c</w:t>
      </w:r>
      <w:r w:rsidR="00110F5B" w:rsidRPr="00BA665E">
        <w:rPr>
          <w:rFonts w:ascii="Arial Narrow" w:eastAsia="Times New Roman" w:hAnsi="Arial Narrow" w:cs="Times New Roman"/>
          <w:color w:val="000000" w:themeColor="text1"/>
          <w:lang w:val="en-US"/>
        </w:rPr>
        <w:t xml:space="preserve"> and </w:t>
      </w:r>
      <w:r w:rsidR="00E4478F" w:rsidRPr="00BA665E">
        <w:rPr>
          <w:rFonts w:ascii="Arial Narrow" w:eastAsia="Times New Roman" w:hAnsi="Arial Narrow" w:cs="Times New Roman"/>
          <w:color w:val="000000" w:themeColor="text1"/>
          <w:lang w:val="en-US"/>
        </w:rPr>
        <w:t>affects</w:t>
      </w:r>
      <w:r w:rsidR="00E4478F" w:rsidRPr="00BA665E">
        <w:rPr>
          <w:rFonts w:eastAsia="Times New Roman" w:cs="Times New Roman"/>
          <w:color w:val="000000" w:themeColor="text1"/>
          <w:lang w:val="en-US"/>
        </w:rPr>
        <w:t xml:space="preserve"> </w:t>
      </w:r>
      <w:r w:rsidR="00E4478F" w:rsidRPr="00BA665E">
        <w:rPr>
          <w:rFonts w:ascii="Arial Narrow" w:hAnsi="Arial Narrow"/>
          <w:color w:val="000000" w:themeColor="text1"/>
          <w:lang w:val="en-US"/>
        </w:rPr>
        <w:t>the supramolecular organiz</w:t>
      </w:r>
      <w:r w:rsidR="00110F5B" w:rsidRPr="00BA665E">
        <w:rPr>
          <w:rFonts w:ascii="Arial Narrow" w:hAnsi="Arial Narrow"/>
          <w:color w:val="000000" w:themeColor="text1"/>
          <w:lang w:val="en-US"/>
        </w:rPr>
        <w:t xml:space="preserve">ation of the </w:t>
      </w:r>
      <w:r w:rsidR="00A87FC0">
        <w:rPr>
          <w:rFonts w:ascii="Arial Narrow" w:hAnsi="Arial Narrow"/>
          <w:color w:val="000000" w:themeColor="text1"/>
          <w:lang w:val="en-US"/>
        </w:rPr>
        <w:t xml:space="preserve">ATP </w:t>
      </w:r>
      <w:ins w:id="1" w:author="Death1" w:date="2015-10-09T17:08:00Z">
        <w:r w:rsidR="00A87FC0">
          <w:rPr>
            <w:rFonts w:ascii="Arial Narrow" w:hAnsi="Arial Narrow"/>
            <w:color w:val="000000" w:themeColor="text1"/>
            <w:lang w:val="en-US"/>
          </w:rPr>
          <w:t>synthase</w:t>
        </w:r>
      </w:ins>
      <w:r w:rsidR="00A87FC0">
        <w:rPr>
          <w:rFonts w:ascii="Arial Narrow" w:hAnsi="Arial Narrow"/>
          <w:color w:val="000000" w:themeColor="text1"/>
          <w:lang w:val="en-US"/>
        </w:rPr>
        <w:t xml:space="preserve"> </w:t>
      </w:r>
      <w:del w:id="2" w:author="Death1" w:date="2015-10-09T17:08:00Z">
        <w:r w:rsidR="003B38E0" w:rsidRPr="003B38E0" w:rsidDel="00A87FC0">
          <w:rPr>
            <w:rFonts w:ascii="Arial Narrow" w:hAnsi="Arial Narrow"/>
            <w:color w:val="000000" w:themeColor="text1"/>
            <w:highlight w:val="yellow"/>
            <w:lang w:val="en-US"/>
          </w:rPr>
          <w:delText>synthase</w:delText>
        </w:r>
        <w:r w:rsidR="00BA665E" w:rsidDel="00A87FC0">
          <w:rPr>
            <w:rFonts w:ascii="Arial Narrow" w:hAnsi="Arial Narrow"/>
            <w:color w:val="000000" w:themeColor="text1"/>
            <w:lang w:val="en-US"/>
          </w:rPr>
          <w:delText xml:space="preserve"> (which one?)</w:delText>
        </w:r>
        <w:r w:rsidR="00110F5B" w:rsidRPr="00BA665E" w:rsidDel="00A87FC0">
          <w:rPr>
            <w:rFonts w:ascii="Arial Narrow" w:hAnsi="Arial Narrow"/>
            <w:color w:val="000000" w:themeColor="text1"/>
            <w:lang w:val="en-US"/>
          </w:rPr>
          <w:delText xml:space="preserve"> </w:delText>
        </w:r>
      </w:del>
      <w:r w:rsidR="00110F5B" w:rsidRPr="00BA665E">
        <w:rPr>
          <w:rFonts w:ascii="Arial Narrow" w:hAnsi="Arial Narrow"/>
          <w:color w:val="000000" w:themeColor="text1"/>
          <w:lang w:val="en-US"/>
        </w:rPr>
        <w:t xml:space="preserve">in zone of high curvature </w:t>
      </w:r>
      <w:r w:rsidR="00A87FC0">
        <w:rPr>
          <w:rFonts w:ascii="Arial Narrow" w:hAnsi="Arial Narrow"/>
          <w:color w:val="000000" w:themeColor="text1"/>
          <w:lang w:val="en-US"/>
        </w:rPr>
        <w:t xml:space="preserve">of </w:t>
      </w:r>
      <w:r w:rsidR="00110F5B" w:rsidRPr="00BA665E">
        <w:rPr>
          <w:rFonts w:ascii="Arial Narrow" w:hAnsi="Arial Narrow"/>
          <w:color w:val="000000" w:themeColor="text1"/>
          <w:lang w:val="en-US"/>
        </w:rPr>
        <w:t xml:space="preserve">mitochondrial inner membrane for optimal respiratory activities. </w:t>
      </w:r>
    </w:p>
    <w:p w:rsidR="003E52B7" w:rsidRPr="00BA665E" w:rsidRDefault="000C67C5" w:rsidP="00ED794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 Narrow" w:eastAsia="Times New Roman" w:hAnsi="Arial Narrow" w:cs="Times New Roman"/>
          <w:lang w:val="en-US"/>
        </w:rPr>
      </w:pPr>
      <w:r w:rsidRPr="00BA665E">
        <w:rPr>
          <w:rFonts w:ascii="Arial Narrow" w:eastAsia="Times New Roman" w:hAnsi="Arial Narrow" w:cs="Times New Roman"/>
          <w:lang w:val="en-US"/>
        </w:rPr>
        <w:tab/>
      </w:r>
      <w:r w:rsidR="004A2F9C" w:rsidRPr="00BA665E">
        <w:rPr>
          <w:rFonts w:ascii="Arial Narrow" w:eastAsia="Times New Roman" w:hAnsi="Arial Narrow" w:cs="Times New Roman"/>
          <w:lang w:val="en-US"/>
        </w:rPr>
        <w:t>However, the molecular mechanisms underlying the cause of mitochondrial dysfunction in Barth syndrome remain poorly understood.</w:t>
      </w:r>
      <w:r w:rsidRPr="00BA665E">
        <w:rPr>
          <w:rFonts w:ascii="Arial Narrow" w:eastAsia="Times New Roman" w:hAnsi="Arial Narrow" w:cs="Times New Roman"/>
          <w:lang w:val="en-US"/>
        </w:rPr>
        <w:t xml:space="preserve"> </w:t>
      </w:r>
      <w:r w:rsidR="00A5381C" w:rsidRPr="00BA665E">
        <w:rPr>
          <w:rFonts w:ascii="Arial Narrow" w:eastAsia="Times New Roman" w:hAnsi="Arial Narrow" w:cs="Times New Roman"/>
          <w:lang w:val="en-US"/>
        </w:rPr>
        <w:t xml:space="preserve">Taking into account </w:t>
      </w:r>
      <w:r w:rsidRPr="00BA665E">
        <w:rPr>
          <w:rFonts w:ascii="Arial Narrow" w:eastAsia="Times New Roman" w:hAnsi="Arial Narrow" w:cs="Times New Roman"/>
          <w:lang w:val="en-US"/>
        </w:rPr>
        <w:t>recent findings, i.e. bioenergetic perturbations</w:t>
      </w:r>
      <w:r w:rsidRPr="00BA665E">
        <w:rPr>
          <w:rFonts w:ascii="Arial Narrow" w:eastAsia="Times New Roman" w:hAnsi="Arial Narrow" w:cs="Times New Roman"/>
          <w:vertAlign w:val="superscript"/>
          <w:lang w:val="en-US"/>
        </w:rPr>
        <w:t>1</w:t>
      </w:r>
      <w:r w:rsidRPr="00BA665E">
        <w:rPr>
          <w:rFonts w:ascii="Arial Narrow" w:eastAsia="Times New Roman" w:hAnsi="Arial Narrow" w:cs="Times New Roman"/>
          <w:lang w:val="en-US"/>
        </w:rPr>
        <w:t xml:space="preserve">, </w:t>
      </w:r>
      <w:r w:rsidR="00A5381C" w:rsidRPr="00BA665E">
        <w:rPr>
          <w:rFonts w:ascii="Arial Narrow" w:eastAsia="Times New Roman" w:hAnsi="Arial Narrow" w:cs="Times New Roman"/>
          <w:lang w:val="en-US"/>
        </w:rPr>
        <w:t xml:space="preserve">ROS </w:t>
      </w:r>
      <w:r w:rsidRPr="00BA665E">
        <w:rPr>
          <w:rFonts w:ascii="Arial Narrow" w:eastAsia="Times New Roman" w:hAnsi="Arial Narrow" w:cs="Times New Roman"/>
          <w:lang w:val="en-US"/>
        </w:rPr>
        <w:t>production</w:t>
      </w:r>
      <w:r w:rsidRPr="00BA665E">
        <w:rPr>
          <w:rFonts w:ascii="Arial Narrow" w:eastAsia="Times New Roman" w:hAnsi="Arial Narrow" w:cs="Times New Roman"/>
          <w:vertAlign w:val="superscript"/>
          <w:lang w:val="en-US"/>
        </w:rPr>
        <w:t>1</w:t>
      </w:r>
      <w:r w:rsidRPr="00BA665E">
        <w:rPr>
          <w:rFonts w:ascii="Arial Narrow" w:eastAsia="Times New Roman" w:hAnsi="Arial Narrow" w:cs="Times New Roman"/>
          <w:lang w:val="en-US"/>
        </w:rPr>
        <w:t>,</w:t>
      </w:r>
      <w:r w:rsidR="00A5381C" w:rsidRPr="00BA665E">
        <w:rPr>
          <w:rFonts w:ascii="Arial Narrow" w:eastAsia="Times New Roman" w:hAnsi="Arial Narrow" w:cs="Times New Roman"/>
          <w:lang w:val="en-US"/>
        </w:rPr>
        <w:t xml:space="preserve"> cell cycle</w:t>
      </w:r>
      <w:r w:rsidR="0081562E" w:rsidRPr="00BA665E">
        <w:rPr>
          <w:rFonts w:ascii="Arial Narrow" w:eastAsia="Times New Roman" w:hAnsi="Arial Narrow" w:cs="Times New Roman"/>
          <w:lang w:val="en-US"/>
        </w:rPr>
        <w:t xml:space="preserve"> d</w:t>
      </w:r>
      <w:r w:rsidR="00BA665E">
        <w:rPr>
          <w:rFonts w:ascii="Arial Narrow" w:eastAsia="Times New Roman" w:hAnsi="Arial Narrow" w:cs="Times New Roman"/>
          <w:lang w:val="en-US"/>
        </w:rPr>
        <w:t>y</w:t>
      </w:r>
      <w:r w:rsidR="0081562E" w:rsidRPr="00BA665E">
        <w:rPr>
          <w:rFonts w:ascii="Arial Narrow" w:eastAsia="Times New Roman" w:hAnsi="Arial Narrow" w:cs="Times New Roman"/>
          <w:lang w:val="en-US"/>
        </w:rPr>
        <w:t>sregulation</w:t>
      </w:r>
      <w:r w:rsidRPr="00BA665E">
        <w:rPr>
          <w:rFonts w:ascii="Arial Narrow" w:eastAsia="Times New Roman" w:hAnsi="Arial Narrow" w:cs="Times New Roman"/>
          <w:vertAlign w:val="superscript"/>
          <w:lang w:val="en-US"/>
        </w:rPr>
        <w:t>2</w:t>
      </w:r>
      <w:r w:rsidRPr="00BA665E">
        <w:rPr>
          <w:rFonts w:ascii="Arial Narrow" w:eastAsia="Times New Roman" w:hAnsi="Arial Narrow" w:cs="Times New Roman"/>
          <w:lang w:val="en-US"/>
        </w:rPr>
        <w:t xml:space="preserve">, that accompagnied tafazzin gene mutations or knockdown experiments, we have focused on </w:t>
      </w:r>
      <w:r w:rsidR="0081562E" w:rsidRPr="00BA665E">
        <w:rPr>
          <w:rFonts w:ascii="Arial Narrow" w:eastAsia="Times New Roman" w:hAnsi="Arial Narrow" w:cs="Times New Roman"/>
          <w:lang w:val="en-US"/>
        </w:rPr>
        <w:t>the effect of modified CL on</w:t>
      </w:r>
      <w:r w:rsidRPr="00BA665E">
        <w:rPr>
          <w:rFonts w:ascii="Arial Narrow" w:eastAsia="Times New Roman" w:hAnsi="Arial Narrow" w:cs="Times New Roman"/>
          <w:lang w:val="en-US"/>
        </w:rPr>
        <w:t xml:space="preserve"> mitochondrially driven </w:t>
      </w:r>
      <w:r w:rsidR="0081562E" w:rsidRPr="00BA665E">
        <w:rPr>
          <w:rFonts w:ascii="Arial Narrow" w:eastAsia="Times New Roman" w:hAnsi="Arial Narrow" w:cs="Times New Roman"/>
          <w:lang w:val="en-US"/>
        </w:rPr>
        <w:t>apoptosis and</w:t>
      </w:r>
      <w:r w:rsidRPr="00BA665E">
        <w:rPr>
          <w:rFonts w:ascii="Arial Narrow" w:eastAsia="Times New Roman" w:hAnsi="Arial Narrow" w:cs="Times New Roman"/>
          <w:lang w:val="en-US"/>
        </w:rPr>
        <w:t xml:space="preserve"> mitophagic processes.</w:t>
      </w:r>
    </w:p>
    <w:p w:rsidR="00A5381C" w:rsidRPr="00BA665E" w:rsidRDefault="00A5381C" w:rsidP="0081562E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 Narrow" w:eastAsiaTheme="minorEastAsia" w:hAnsi="Arial Narrow"/>
          <w:lang w:val="en-US" w:eastAsia="ja-JP"/>
        </w:rPr>
      </w:pPr>
      <w:r w:rsidRPr="00BA665E">
        <w:rPr>
          <w:rFonts w:ascii="Arial Narrow" w:eastAsiaTheme="minorEastAsia" w:hAnsi="Arial Narrow"/>
          <w:lang w:val="en-US" w:eastAsia="ja-JP"/>
        </w:rPr>
        <w:tab/>
        <w:t>Using Barth syndrome patient-derived cells and HeLa cells in which tafazzin was knocked down, we show that cardiolipin is required for apoptosis. Cardiolipin provides an anchor and activating platform for caspase-8 translocation to, and embedding in, the mitochondrial membrane</w:t>
      </w:r>
      <w:r w:rsidR="0081562E" w:rsidRPr="00BA665E">
        <w:rPr>
          <w:rFonts w:ascii="Arial Narrow" w:eastAsiaTheme="minorEastAsia" w:hAnsi="Arial Narrow"/>
          <w:vertAlign w:val="superscript"/>
          <w:lang w:val="en-US" w:eastAsia="ja-JP"/>
        </w:rPr>
        <w:t>3</w:t>
      </w:r>
      <w:r w:rsidRPr="00BA665E">
        <w:rPr>
          <w:rFonts w:ascii="Arial Narrow" w:eastAsiaTheme="minorEastAsia" w:hAnsi="Arial Narrow"/>
          <w:lang w:val="en-US" w:eastAsia="ja-JP"/>
        </w:rPr>
        <w:t>.</w:t>
      </w:r>
    </w:p>
    <w:p w:rsidR="00A5381C" w:rsidRPr="00BA665E" w:rsidRDefault="00A5381C" w:rsidP="0081562E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 Narrow" w:eastAsia="Times New Roman" w:hAnsi="Arial Narrow" w:cs="Times New Roman"/>
          <w:lang w:val="en-US"/>
        </w:rPr>
      </w:pPr>
      <w:r w:rsidRPr="00BA665E">
        <w:rPr>
          <w:rFonts w:ascii="Arial Narrow" w:eastAsiaTheme="minorEastAsia" w:hAnsi="Arial Narrow"/>
          <w:lang w:val="en-US" w:eastAsia="ja-JP"/>
        </w:rPr>
        <w:tab/>
      </w:r>
      <w:r w:rsidRPr="00BA665E">
        <w:rPr>
          <w:rFonts w:ascii="Arial Narrow" w:eastAsia="Times New Roman" w:hAnsi="Arial Narrow" w:cs="Times New Roman"/>
          <w:lang w:val="en-US"/>
        </w:rPr>
        <w:t xml:space="preserve">Consistent with a key role of mitophagy in mitochondria quality control, impaired bioenergetic and oxidative stress linked to CL non-maturation lead to impaired mitophagy. </w:t>
      </w:r>
    </w:p>
    <w:p w:rsidR="00A5381C" w:rsidRPr="00BA665E" w:rsidRDefault="00A5381C" w:rsidP="0081562E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 Narrow" w:eastAsia="Times New Roman" w:hAnsi="Arial Narrow" w:cs="Times New Roman"/>
          <w:lang w:val="en-US"/>
        </w:rPr>
      </w:pPr>
      <w:r w:rsidRPr="00BA665E">
        <w:rPr>
          <w:rFonts w:ascii="Arial Narrow" w:eastAsia="Times New Roman" w:hAnsi="Arial Narrow" w:cs="Times New Roman"/>
          <w:lang w:val="en-US"/>
        </w:rPr>
        <w:tab/>
        <w:t>Together, these findings provide key insights on mitochondrial dysfunction in Barth syndrome, suggesting that pharmacological restoration of mitophagy may provide a novel treatment for this lethal condition.</w:t>
      </w:r>
    </w:p>
    <w:p w:rsidR="0081562E" w:rsidRPr="00BA665E" w:rsidRDefault="0081562E" w:rsidP="0081562E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 Narrow" w:eastAsia="Times New Roman" w:hAnsi="Arial Narrow" w:cs="Times New Roman"/>
          <w:lang w:val="en-US"/>
        </w:rPr>
      </w:pPr>
    </w:p>
    <w:p w:rsidR="0081562E" w:rsidRPr="00ED7946" w:rsidRDefault="00DF5AC3" w:rsidP="00DF5AC3">
      <w:pPr>
        <w:pStyle w:val="desc"/>
        <w:spacing w:line="280" w:lineRule="exact"/>
        <w:jc w:val="both"/>
        <w:rPr>
          <w:rFonts w:ascii="Arial Narrow" w:hAnsi="Arial Narrow"/>
          <w:color w:val="000000" w:themeColor="text1"/>
        </w:rPr>
      </w:pPr>
      <w:r w:rsidRPr="00ED7946">
        <w:rPr>
          <w:rFonts w:ascii="Arial Narrow" w:hAnsi="Arial Narrow"/>
          <w:vertAlign w:val="superscript"/>
          <w:lang w:eastAsia="ja-JP"/>
        </w:rPr>
        <w:t>1</w:t>
      </w:r>
      <w:r w:rsidR="0081562E" w:rsidRPr="00ED7946">
        <w:rPr>
          <w:rFonts w:ascii="Arial Narrow" w:hAnsi="Arial Narrow"/>
          <w:color w:val="000000" w:themeColor="text1"/>
        </w:rPr>
        <w:t xml:space="preserve">Gonzalvez F, D'Aurelio M, Boutant M, Moustapha A, Puech JP, Landes T, Arnauné-Pelloquin L, Vial G, Taleux N, Slomianny C, Wanders RJ, Houtkooper RH, Bellenguer P, Møller IM, Gottlieb E, Vaz FM, Manfredi G, </w:t>
      </w:r>
      <w:r w:rsidR="0081562E" w:rsidRPr="00ED7946">
        <w:rPr>
          <w:rFonts w:ascii="Arial Narrow" w:hAnsi="Arial Narrow"/>
          <w:bCs/>
          <w:color w:val="000000" w:themeColor="text1"/>
        </w:rPr>
        <w:t>Petit PX</w:t>
      </w:r>
      <w:r w:rsidR="0081562E" w:rsidRPr="00ED7946">
        <w:rPr>
          <w:rFonts w:ascii="Arial Narrow" w:hAnsi="Arial Narrow"/>
          <w:color w:val="000000" w:themeColor="text1"/>
        </w:rPr>
        <w:t>.</w:t>
      </w:r>
      <w:r w:rsidRPr="00ED7946">
        <w:rPr>
          <w:rFonts w:ascii="Arial Narrow" w:hAnsi="Arial Narrow"/>
          <w:color w:val="000000" w:themeColor="text1"/>
        </w:rPr>
        <w:t xml:space="preserve"> </w:t>
      </w:r>
      <w:hyperlink r:id="rId5" w:history="1">
        <w:r w:rsidR="0081562E" w:rsidRPr="00ED7946">
          <w:rPr>
            <w:rStyle w:val="Lienhypertexte"/>
            <w:rFonts w:ascii="Arial Narrow" w:hAnsi="Arial Narrow"/>
            <w:color w:val="000000" w:themeColor="text1"/>
            <w:u w:val="none"/>
          </w:rPr>
          <w:t>Barth syndrome: cellular compensation of mitochondrial dysfunction and apoptosis inhibition due to changes in cardiolipin remodeling linked to tafazzin (TAZ) gene mutation.</w:t>
        </w:r>
      </w:hyperlink>
      <w:r w:rsidR="0081562E" w:rsidRPr="00ED7946">
        <w:rPr>
          <w:rFonts w:ascii="Arial Narrow" w:hAnsi="Arial Narrow"/>
          <w:color w:val="000000" w:themeColor="text1"/>
        </w:rPr>
        <w:t xml:space="preserve"> </w:t>
      </w:r>
      <w:r w:rsidR="0081562E" w:rsidRPr="00ED7946">
        <w:rPr>
          <w:rStyle w:val="jrnl"/>
          <w:rFonts w:ascii="Arial Narrow" w:hAnsi="Arial Narrow"/>
          <w:color w:val="000000" w:themeColor="text1"/>
        </w:rPr>
        <w:t>Biochim Biophys Acta</w:t>
      </w:r>
      <w:r w:rsidR="0081562E" w:rsidRPr="00ED7946">
        <w:rPr>
          <w:rFonts w:ascii="Arial Narrow" w:hAnsi="Arial Narrow"/>
          <w:color w:val="000000" w:themeColor="text1"/>
        </w:rPr>
        <w:t>. 2013 1832</w:t>
      </w:r>
      <w:r w:rsidRPr="00ED7946">
        <w:rPr>
          <w:rFonts w:ascii="Arial Narrow" w:hAnsi="Arial Narrow"/>
          <w:color w:val="000000" w:themeColor="text1"/>
        </w:rPr>
        <w:t xml:space="preserve"> </w:t>
      </w:r>
      <w:r w:rsidR="0081562E" w:rsidRPr="00ED7946">
        <w:rPr>
          <w:rFonts w:ascii="Arial Narrow" w:hAnsi="Arial Narrow"/>
          <w:color w:val="000000" w:themeColor="text1"/>
        </w:rPr>
        <w:t>(8):</w:t>
      </w:r>
      <w:r w:rsidRPr="00ED7946">
        <w:rPr>
          <w:rFonts w:ascii="Arial Narrow" w:hAnsi="Arial Narrow"/>
          <w:color w:val="000000" w:themeColor="text1"/>
        </w:rPr>
        <w:t xml:space="preserve"> </w:t>
      </w:r>
      <w:r w:rsidR="0081562E" w:rsidRPr="00ED7946">
        <w:rPr>
          <w:rFonts w:ascii="Arial Narrow" w:hAnsi="Arial Narrow"/>
          <w:color w:val="000000" w:themeColor="text1"/>
        </w:rPr>
        <w:t>1194-</w:t>
      </w:r>
      <w:r w:rsidRPr="00ED7946">
        <w:rPr>
          <w:rFonts w:ascii="Arial Narrow" w:hAnsi="Arial Narrow"/>
          <w:color w:val="000000" w:themeColor="text1"/>
        </w:rPr>
        <w:t>1</w:t>
      </w:r>
      <w:r w:rsidR="0081562E" w:rsidRPr="00ED7946">
        <w:rPr>
          <w:rFonts w:ascii="Arial Narrow" w:hAnsi="Arial Narrow"/>
          <w:color w:val="000000" w:themeColor="text1"/>
        </w:rPr>
        <w:t xml:space="preserve">206. </w:t>
      </w:r>
    </w:p>
    <w:p w:rsidR="0081562E" w:rsidRPr="00ED7946" w:rsidRDefault="00DF5AC3" w:rsidP="00DF5AC3">
      <w:pPr>
        <w:pStyle w:val="desc"/>
        <w:spacing w:line="280" w:lineRule="exact"/>
        <w:jc w:val="both"/>
        <w:rPr>
          <w:rFonts w:ascii="Arial Narrow" w:hAnsi="Arial Narrow"/>
          <w:color w:val="000000" w:themeColor="text1"/>
        </w:rPr>
      </w:pPr>
      <w:r w:rsidRPr="00ED7946">
        <w:rPr>
          <w:rFonts w:ascii="Arial Narrow" w:hAnsi="Arial Narrow"/>
          <w:vertAlign w:val="superscript"/>
          <w:lang w:eastAsia="ja-JP"/>
        </w:rPr>
        <w:t>2</w:t>
      </w:r>
      <w:r w:rsidR="0081562E" w:rsidRPr="00ED7946">
        <w:rPr>
          <w:rFonts w:ascii="Arial Narrow" w:hAnsi="Arial Narrow"/>
          <w:bCs/>
          <w:color w:val="000000" w:themeColor="text1"/>
        </w:rPr>
        <w:t>He</w:t>
      </w:r>
      <w:r w:rsidR="0081562E" w:rsidRPr="00ED7946">
        <w:rPr>
          <w:rFonts w:ascii="Arial Narrow" w:hAnsi="Arial Narrow"/>
          <w:color w:val="000000" w:themeColor="text1"/>
        </w:rPr>
        <w:t xml:space="preserve"> Q, Wang M, Harris N, Han X.</w:t>
      </w:r>
      <w:r w:rsidRPr="00ED7946">
        <w:rPr>
          <w:rFonts w:ascii="Arial Narrow" w:hAnsi="Arial Narrow"/>
          <w:color w:val="000000" w:themeColor="text1"/>
        </w:rPr>
        <w:t xml:space="preserve"> </w:t>
      </w:r>
      <w:hyperlink r:id="rId6" w:history="1">
        <w:r w:rsidR="0081562E" w:rsidRPr="00ED7946">
          <w:rPr>
            <w:rStyle w:val="Lienhypertexte"/>
            <w:rFonts w:ascii="Arial Narrow" w:hAnsi="Arial Narrow"/>
            <w:bCs/>
            <w:color w:val="000000" w:themeColor="text1"/>
            <w:u w:val="none"/>
          </w:rPr>
          <w:t>Tafazzin</w:t>
        </w:r>
        <w:r w:rsidR="0081562E" w:rsidRPr="00ED7946">
          <w:rPr>
            <w:rStyle w:val="Lienhypertexte"/>
            <w:rFonts w:ascii="Arial Narrow" w:hAnsi="Arial Narrow"/>
            <w:color w:val="000000" w:themeColor="text1"/>
            <w:u w:val="none"/>
          </w:rPr>
          <w:t xml:space="preserve"> knockdown interrupts cell cycle progression in cultured neonatal ventricular fibroblasts.</w:t>
        </w:r>
      </w:hyperlink>
      <w:r w:rsidR="0081562E" w:rsidRPr="00ED7946">
        <w:rPr>
          <w:rStyle w:val="jrnl"/>
          <w:rFonts w:ascii="Arial Narrow" w:hAnsi="Arial Narrow"/>
          <w:color w:val="000000" w:themeColor="text1"/>
        </w:rPr>
        <w:t>Am J Physiol Heart Circ Physiol</w:t>
      </w:r>
      <w:r w:rsidR="0081562E" w:rsidRPr="00ED7946">
        <w:rPr>
          <w:rFonts w:ascii="Arial Narrow" w:hAnsi="Arial Narrow"/>
          <w:color w:val="000000" w:themeColor="text1"/>
        </w:rPr>
        <w:t>. 2013 1;</w:t>
      </w:r>
      <w:r w:rsidRPr="00ED7946">
        <w:rPr>
          <w:rFonts w:ascii="Arial Narrow" w:hAnsi="Arial Narrow"/>
          <w:color w:val="000000" w:themeColor="text1"/>
        </w:rPr>
        <w:t xml:space="preserve"> </w:t>
      </w:r>
      <w:r w:rsidR="0081562E" w:rsidRPr="00ED7946">
        <w:rPr>
          <w:rFonts w:ascii="Arial Narrow" w:hAnsi="Arial Narrow"/>
          <w:color w:val="000000" w:themeColor="text1"/>
        </w:rPr>
        <w:t>305(9):</w:t>
      </w:r>
      <w:r w:rsidRPr="00ED7946">
        <w:rPr>
          <w:rFonts w:ascii="Arial Narrow" w:hAnsi="Arial Narrow"/>
          <w:color w:val="000000" w:themeColor="text1"/>
        </w:rPr>
        <w:t xml:space="preserve"> </w:t>
      </w:r>
      <w:r w:rsidR="0081562E" w:rsidRPr="00ED7946">
        <w:rPr>
          <w:rFonts w:ascii="Arial Narrow" w:hAnsi="Arial Narrow"/>
          <w:color w:val="000000" w:themeColor="text1"/>
        </w:rPr>
        <w:t>H1332-</w:t>
      </w:r>
      <w:r w:rsidRPr="00ED7946">
        <w:rPr>
          <w:rFonts w:ascii="Arial Narrow" w:hAnsi="Arial Narrow"/>
          <w:color w:val="000000" w:themeColor="text1"/>
        </w:rPr>
        <w:t>13</w:t>
      </w:r>
      <w:r w:rsidR="0081562E" w:rsidRPr="00ED7946">
        <w:rPr>
          <w:rFonts w:ascii="Arial Narrow" w:hAnsi="Arial Narrow"/>
          <w:color w:val="000000" w:themeColor="text1"/>
        </w:rPr>
        <w:t>43.</w:t>
      </w:r>
    </w:p>
    <w:p w:rsidR="0081562E" w:rsidRPr="00ED7946" w:rsidRDefault="00DF5AC3" w:rsidP="00ED7946">
      <w:pPr>
        <w:pStyle w:val="details"/>
        <w:spacing w:line="280" w:lineRule="exact"/>
        <w:jc w:val="both"/>
        <w:rPr>
          <w:rFonts w:ascii="Arial Narrow" w:hAnsi="Arial Narrow"/>
          <w:color w:val="000000" w:themeColor="text1"/>
        </w:rPr>
      </w:pPr>
      <w:r w:rsidRPr="00ED7946">
        <w:rPr>
          <w:rFonts w:ascii="Arial Narrow" w:hAnsi="Arial Narrow"/>
          <w:vertAlign w:val="superscript"/>
          <w:lang w:eastAsia="ja-JP"/>
        </w:rPr>
        <w:t>3</w:t>
      </w:r>
      <w:r w:rsidR="0081562E" w:rsidRPr="00ED7946">
        <w:rPr>
          <w:rFonts w:ascii="Arial Narrow" w:hAnsi="Arial Narrow"/>
          <w:color w:val="000000" w:themeColor="text1"/>
        </w:rPr>
        <w:t xml:space="preserve">Gonzalvez F, Schug ZT, Houtkooper RH, MacKenzie ED, Brooks DG, Wanders RJ, </w:t>
      </w:r>
      <w:r w:rsidR="0081562E" w:rsidRPr="00ED7946">
        <w:rPr>
          <w:rFonts w:ascii="Arial Narrow" w:hAnsi="Arial Narrow"/>
          <w:bCs/>
          <w:color w:val="000000" w:themeColor="text1"/>
        </w:rPr>
        <w:t>Petit PX</w:t>
      </w:r>
      <w:r w:rsidR="0081562E" w:rsidRPr="00ED7946">
        <w:rPr>
          <w:rFonts w:ascii="Arial Narrow" w:hAnsi="Arial Narrow"/>
          <w:color w:val="000000" w:themeColor="text1"/>
        </w:rPr>
        <w:t>, Vaz FM, Gottlieb E.</w:t>
      </w:r>
      <w:r w:rsidRPr="00ED7946">
        <w:rPr>
          <w:rFonts w:ascii="Arial Narrow" w:hAnsi="Arial Narrow"/>
          <w:color w:val="000000" w:themeColor="text1"/>
        </w:rPr>
        <w:t xml:space="preserve"> </w:t>
      </w:r>
      <w:hyperlink r:id="rId7" w:history="1">
        <w:r w:rsidRPr="00ED7946">
          <w:rPr>
            <w:rStyle w:val="Lienhypertexte"/>
            <w:rFonts w:ascii="Arial Narrow" w:hAnsi="Arial Narrow"/>
            <w:color w:val="000000" w:themeColor="text1"/>
            <w:u w:val="none"/>
          </w:rPr>
          <w:t>Cardiolipin provides an essential activating platform for caspase-8 on mitochondria.</w:t>
        </w:r>
      </w:hyperlink>
      <w:r w:rsidRPr="00ED7946">
        <w:rPr>
          <w:rFonts w:ascii="Arial Narrow" w:hAnsi="Arial Narrow"/>
          <w:color w:val="000000" w:themeColor="text1"/>
        </w:rPr>
        <w:t xml:space="preserve"> </w:t>
      </w:r>
      <w:r w:rsidR="0081562E" w:rsidRPr="00ED7946">
        <w:rPr>
          <w:rStyle w:val="jrnl"/>
          <w:rFonts w:ascii="Arial Narrow" w:hAnsi="Arial Narrow"/>
          <w:color w:val="000000" w:themeColor="text1"/>
        </w:rPr>
        <w:t>J Cell Biol</w:t>
      </w:r>
      <w:r w:rsidR="0081562E" w:rsidRPr="00ED7946">
        <w:rPr>
          <w:rFonts w:ascii="Arial Narrow" w:hAnsi="Arial Narrow"/>
          <w:color w:val="000000" w:themeColor="text1"/>
        </w:rPr>
        <w:t>. 2008 183(4):</w:t>
      </w:r>
      <w:r w:rsidRPr="00ED7946">
        <w:rPr>
          <w:rFonts w:ascii="Arial Narrow" w:hAnsi="Arial Narrow"/>
          <w:color w:val="000000" w:themeColor="text1"/>
        </w:rPr>
        <w:t xml:space="preserve"> </w:t>
      </w:r>
      <w:r w:rsidR="0081562E" w:rsidRPr="00ED7946">
        <w:rPr>
          <w:rFonts w:ascii="Arial Narrow" w:hAnsi="Arial Narrow"/>
          <w:color w:val="000000" w:themeColor="text1"/>
        </w:rPr>
        <w:t>681-</w:t>
      </w:r>
      <w:r w:rsidRPr="00ED7946">
        <w:rPr>
          <w:rFonts w:ascii="Arial Narrow" w:hAnsi="Arial Narrow"/>
          <w:color w:val="000000" w:themeColor="text1"/>
        </w:rPr>
        <w:t>6</w:t>
      </w:r>
      <w:r w:rsidR="0081562E" w:rsidRPr="00ED7946">
        <w:rPr>
          <w:rFonts w:ascii="Arial Narrow" w:hAnsi="Arial Narrow"/>
          <w:color w:val="000000" w:themeColor="text1"/>
        </w:rPr>
        <w:t>96.</w:t>
      </w:r>
    </w:p>
    <w:sectPr w:rsidR="0081562E" w:rsidRPr="00ED7946" w:rsidSect="007C68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visionView w:markup="0"/>
  <w:doNotTrackMoves/>
  <w:defaultTabStop w:val="708"/>
  <w:hyphenationZone w:val="425"/>
  <w:characterSpacingControl w:val="doNotCompress"/>
  <w:compat>
    <w:useFELayout/>
  </w:compat>
  <w:rsids>
    <w:rsidRoot w:val="00670AD8"/>
    <w:rsid w:val="00064F34"/>
    <w:rsid w:val="000C67C5"/>
    <w:rsid w:val="00110F5B"/>
    <w:rsid w:val="002A3FCE"/>
    <w:rsid w:val="003B38E0"/>
    <w:rsid w:val="003E52B7"/>
    <w:rsid w:val="004A2F9C"/>
    <w:rsid w:val="005A5570"/>
    <w:rsid w:val="006119D7"/>
    <w:rsid w:val="00670AD8"/>
    <w:rsid w:val="006D0CC0"/>
    <w:rsid w:val="00774C12"/>
    <w:rsid w:val="007C6878"/>
    <w:rsid w:val="0081562E"/>
    <w:rsid w:val="008B154F"/>
    <w:rsid w:val="00A5381C"/>
    <w:rsid w:val="00A87FC0"/>
    <w:rsid w:val="00BA665E"/>
    <w:rsid w:val="00CB4EE2"/>
    <w:rsid w:val="00DB1F24"/>
    <w:rsid w:val="00DF5AC3"/>
    <w:rsid w:val="00E4478F"/>
    <w:rsid w:val="00ED794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D8"/>
    <w:rPr>
      <w:rFonts w:eastAsiaTheme="minorHAnsi"/>
      <w:lang w:val="fr-FR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670AD8"/>
    <w:rPr>
      <w:color w:val="0000FF" w:themeColor="hyperlink"/>
      <w:u w:val="single"/>
    </w:rPr>
  </w:style>
  <w:style w:type="character" w:customStyle="1" w:styleId="highlight">
    <w:name w:val="highlight"/>
    <w:basedOn w:val="Policepardfaut"/>
    <w:rsid w:val="004A2F9C"/>
  </w:style>
  <w:style w:type="paragraph" w:customStyle="1" w:styleId="title">
    <w:name w:val="title"/>
    <w:basedOn w:val="Normal"/>
    <w:rsid w:val="0081562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fr-FR"/>
    </w:rPr>
  </w:style>
  <w:style w:type="paragraph" w:customStyle="1" w:styleId="desc">
    <w:name w:val="desc"/>
    <w:basedOn w:val="Normal"/>
    <w:rsid w:val="0081562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fr-FR"/>
    </w:rPr>
  </w:style>
  <w:style w:type="paragraph" w:customStyle="1" w:styleId="details">
    <w:name w:val="details"/>
    <w:basedOn w:val="Normal"/>
    <w:rsid w:val="0081562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fr-FR"/>
    </w:rPr>
  </w:style>
  <w:style w:type="character" w:customStyle="1" w:styleId="jrnl">
    <w:name w:val="jrnl"/>
    <w:basedOn w:val="Policepardfaut"/>
    <w:rsid w:val="0081562E"/>
  </w:style>
  <w:style w:type="character" w:styleId="Lienhypertextesuivi">
    <w:name w:val="FollowedHyperlink"/>
    <w:basedOn w:val="Policepardfaut"/>
    <w:uiPriority w:val="99"/>
    <w:semiHidden/>
    <w:unhideWhenUsed/>
    <w:rsid w:val="00DF5AC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6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65E"/>
    <w:rPr>
      <w:rFonts w:ascii="Tahoma" w:eastAsiaTheme="minorHAnsi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D8"/>
    <w:rPr>
      <w:rFonts w:eastAsiaTheme="minorHAnsi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0AD8"/>
    <w:rPr>
      <w:color w:val="0000FF" w:themeColor="hyperlink"/>
      <w:u w:val="single"/>
    </w:rPr>
  </w:style>
  <w:style w:type="character" w:customStyle="1" w:styleId="highlight">
    <w:name w:val="highlight"/>
    <w:basedOn w:val="Policepardfaut"/>
    <w:rsid w:val="004A2F9C"/>
  </w:style>
  <w:style w:type="paragraph" w:customStyle="1" w:styleId="title">
    <w:name w:val="title"/>
    <w:basedOn w:val="Normal"/>
    <w:rsid w:val="0081562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fr-FR"/>
    </w:rPr>
  </w:style>
  <w:style w:type="paragraph" w:customStyle="1" w:styleId="desc">
    <w:name w:val="desc"/>
    <w:basedOn w:val="Normal"/>
    <w:rsid w:val="0081562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fr-FR"/>
    </w:rPr>
  </w:style>
  <w:style w:type="paragraph" w:customStyle="1" w:styleId="details">
    <w:name w:val="details"/>
    <w:basedOn w:val="Normal"/>
    <w:rsid w:val="0081562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fr-FR"/>
    </w:rPr>
  </w:style>
  <w:style w:type="character" w:customStyle="1" w:styleId="jrnl">
    <w:name w:val="jrnl"/>
    <w:basedOn w:val="Policepardfaut"/>
    <w:rsid w:val="0081562E"/>
  </w:style>
  <w:style w:type="character" w:styleId="Lienhypertextesuivi">
    <w:name w:val="FollowedHyperlink"/>
    <w:basedOn w:val="Policepardfaut"/>
    <w:uiPriority w:val="99"/>
    <w:semiHidden/>
    <w:unhideWhenUsed/>
    <w:rsid w:val="00DF5A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hyperlink" Target="mailto:patrice.petit@inserm.fr" TargetMode="External"/><Relationship Id="rId10" Type="http://schemas.microsoft.com/office/2007/relationships/stylesWithEffects" Target="stylesWithEffects.xml"/><Relationship Id="rId5" Type="http://schemas.openxmlformats.org/officeDocument/2006/relationships/hyperlink" Target="http://www.ncbi.nlm.nih.gov/pubmed/23523468" TargetMode="External"/><Relationship Id="rId7" Type="http://schemas.openxmlformats.org/officeDocument/2006/relationships/hyperlink" Target="http://www.ncbi.nlm.nih.gov/pubmed/19001123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http://www.ncbi.nlm.nih.gov/pubmed/2399710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Macintosh Word</Application>
  <DocSecurity>0</DocSecurity>
  <Lines>21</Lines>
  <Paragraphs>5</Paragraphs>
  <ScaleCrop>false</ScaleCrop>
  <Company>CNRS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APOLLON2 PETIT PX</dc:creator>
  <cp:lastModifiedBy>Death1</cp:lastModifiedBy>
  <cp:revision>2</cp:revision>
  <cp:lastPrinted>2015-10-14T14:05:00Z</cp:lastPrinted>
  <dcterms:created xsi:type="dcterms:W3CDTF">2016-04-06T13:27:00Z</dcterms:created>
  <dcterms:modified xsi:type="dcterms:W3CDTF">2016-04-06T13:27:00Z</dcterms:modified>
</cp:coreProperties>
</file>